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BC9B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Audit of Ultrasound Guided Renal Biopsy</w:t>
      </w:r>
      <w:del w:id="0" w:author="Mark Beavon" w:date="2024-04-09T10:06:00Z">
        <w:r w:rsidDel="00254F29">
          <w:rPr>
            <w:rFonts w:eastAsia="Times New Roman"/>
          </w:rPr>
          <w:delText xml:space="preserve"> </w:delText>
        </w:r>
      </w:del>
    </w:p>
    <w:p w14:paraId="4DE96624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Descriptor</w:t>
      </w:r>
    </w:p>
    <w:p w14:paraId="0E005922" w14:textId="77777777" w:rsidR="007F3DB1" w:rsidRDefault="005E315B">
      <w:pPr>
        <w:pStyle w:val="NormalWeb"/>
      </w:pPr>
      <w:r>
        <w:t>To audit diagnostic adequacy and complications of ultrasound guided renal biopsies.</w:t>
      </w:r>
    </w:p>
    <w:p w14:paraId="3E682FF7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Background</w:t>
      </w:r>
    </w:p>
    <w:p w14:paraId="3E04DC90" w14:textId="77777777" w:rsidR="007F3DB1" w:rsidRDefault="005E315B">
      <w:pPr>
        <w:pStyle w:val="NormalWeb"/>
      </w:pPr>
      <w:r>
        <w:t>Renal biopsies assess the histopathological diagnosis of native and transplant renal disease. Adequate samples are necessary for diagnosis and to enable prompt treatment of patients.</w:t>
      </w:r>
    </w:p>
    <w:p w14:paraId="5B8E653D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The Cycle</w:t>
      </w:r>
    </w:p>
    <w:p w14:paraId="00CEC8B4" w14:textId="77777777" w:rsidR="007F3DB1" w:rsidRDefault="005E315B">
      <w:pPr>
        <w:pStyle w:val="Heading3"/>
        <w:rPr>
          <w:rFonts w:eastAsia="Times New Roman"/>
        </w:rPr>
      </w:pPr>
      <w:r>
        <w:rPr>
          <w:rFonts w:eastAsia="Times New Roman"/>
        </w:rPr>
        <w:t>The Standard</w:t>
      </w:r>
    </w:p>
    <w:p w14:paraId="17F65851" w14:textId="338845F6" w:rsidR="007F3DB1" w:rsidRDefault="005E315B">
      <w:pPr>
        <w:pStyle w:val="NormalWeb"/>
      </w:pPr>
      <w:r>
        <w:rPr>
          <w:u w:val="single"/>
        </w:rPr>
        <w:t>Renal transplant - Banff Criteria</w:t>
      </w:r>
      <w:r>
        <w:rPr>
          <w:u w:val="single"/>
          <w:vertAlign w:val="superscript"/>
        </w:rPr>
        <w:t>(1,2</w:t>
      </w:r>
      <w:r w:rsidR="00EA2218">
        <w:rPr>
          <w:u w:val="single"/>
          <w:vertAlign w:val="superscript"/>
        </w:rPr>
        <w:t>,3</w:t>
      </w:r>
      <w:r>
        <w:rPr>
          <w:u w:val="single"/>
          <w:vertAlign w:val="superscript"/>
        </w:rPr>
        <w:t>)</w:t>
      </w:r>
    </w:p>
    <w:p w14:paraId="60A6D45F" w14:textId="77777777" w:rsidR="007F3DB1" w:rsidRDefault="005E315B">
      <w:pPr>
        <w:pStyle w:val="NormalWeb"/>
      </w:pPr>
      <w:r>
        <w:t>Adequate sample: 10+ glomeruli and 2+ arteries</w:t>
      </w:r>
    </w:p>
    <w:p w14:paraId="7B2E27A6" w14:textId="77777777" w:rsidR="007F3DB1" w:rsidRDefault="005E315B">
      <w:pPr>
        <w:pStyle w:val="NormalWeb"/>
      </w:pPr>
      <w:r>
        <w:t>Marginal sample: 7 - 10 glomeruli and 1 artery</w:t>
      </w:r>
    </w:p>
    <w:p w14:paraId="34B3F973" w14:textId="77777777" w:rsidR="007F3DB1" w:rsidRDefault="005E315B">
      <w:pPr>
        <w:pStyle w:val="NormalWeb"/>
      </w:pPr>
      <w:r>
        <w:t>Unsatisfactory sample: &lt; 7 glomeruli or no arteries</w:t>
      </w:r>
    </w:p>
    <w:p w14:paraId="77758B36" w14:textId="77777777" w:rsidR="007F3DB1" w:rsidRDefault="005E315B">
      <w:pPr>
        <w:pStyle w:val="NormalWeb"/>
      </w:pPr>
      <w:r>
        <w:t> </w:t>
      </w:r>
    </w:p>
    <w:p w14:paraId="736AA008" w14:textId="6F67C754" w:rsidR="007F3DB1" w:rsidRDefault="005E315B">
      <w:pPr>
        <w:pStyle w:val="NormalWeb"/>
      </w:pPr>
      <w:r>
        <w:rPr>
          <w:u w:val="single"/>
        </w:rPr>
        <w:t xml:space="preserve">Native kidney – local pathology guideline, </w:t>
      </w:r>
      <w:proofErr w:type="gramStart"/>
      <w:r>
        <w:rPr>
          <w:u w:val="single"/>
        </w:rPr>
        <w:t>literature</w:t>
      </w:r>
      <w:r>
        <w:rPr>
          <w:u w:val="single"/>
          <w:vertAlign w:val="superscript"/>
        </w:rPr>
        <w:t>(</w:t>
      </w:r>
      <w:proofErr w:type="gramEnd"/>
      <w:r w:rsidR="00EA2218">
        <w:rPr>
          <w:u w:val="single"/>
          <w:vertAlign w:val="superscript"/>
        </w:rPr>
        <w:t>4</w:t>
      </w:r>
      <w:r>
        <w:rPr>
          <w:u w:val="single"/>
          <w:vertAlign w:val="superscript"/>
        </w:rPr>
        <w:t>)</w:t>
      </w:r>
    </w:p>
    <w:p w14:paraId="5C8A5834" w14:textId="77777777" w:rsidR="007F3DB1" w:rsidRDefault="005E315B">
      <w:pPr>
        <w:pStyle w:val="NormalWeb"/>
      </w:pPr>
      <w:r>
        <w:t>Adequate sample: 10+ glomeruli</w:t>
      </w:r>
    </w:p>
    <w:p w14:paraId="4266A220" w14:textId="77777777" w:rsidR="007F3DB1" w:rsidRDefault="005E315B">
      <w:pPr>
        <w:pStyle w:val="NormalWeb"/>
      </w:pPr>
      <w:r>
        <w:t>Unsatisfactory sample: &lt;10 glomeruli</w:t>
      </w:r>
    </w:p>
    <w:p w14:paraId="76667A4A" w14:textId="77777777" w:rsidR="007F3DB1" w:rsidRDefault="005E315B">
      <w:pPr>
        <w:pStyle w:val="NormalWeb"/>
      </w:pPr>
      <w:r>
        <w:t> </w:t>
      </w:r>
    </w:p>
    <w:p w14:paraId="546E72D3" w14:textId="3B9E6418" w:rsidR="007F3DB1" w:rsidRDefault="005E315B">
      <w:pPr>
        <w:pStyle w:val="NormalWeb"/>
      </w:pPr>
      <w:r>
        <w:t xml:space="preserve">Optimal Needle Gauge: 16G </w:t>
      </w:r>
      <w:r>
        <w:rPr>
          <w:vertAlign w:val="superscript"/>
        </w:rPr>
        <w:t>(</w:t>
      </w:r>
      <w:r w:rsidR="00EA2218">
        <w:rPr>
          <w:vertAlign w:val="superscript"/>
        </w:rPr>
        <w:t>5</w:t>
      </w:r>
      <w:r>
        <w:rPr>
          <w:vertAlign w:val="superscript"/>
        </w:rPr>
        <w:t>,</w:t>
      </w:r>
      <w:r w:rsidR="00EA2218">
        <w:rPr>
          <w:vertAlign w:val="superscript"/>
        </w:rPr>
        <w:t>6</w:t>
      </w:r>
      <w:r>
        <w:rPr>
          <w:vertAlign w:val="superscript"/>
        </w:rPr>
        <w:t>)</w:t>
      </w:r>
    </w:p>
    <w:p w14:paraId="2C37F1EE" w14:textId="77777777" w:rsidR="007F3DB1" w:rsidRDefault="005E315B">
      <w:pPr>
        <w:pStyle w:val="Heading3"/>
        <w:rPr>
          <w:rFonts w:eastAsia="Times New Roman"/>
        </w:rPr>
      </w:pPr>
      <w:r>
        <w:rPr>
          <w:rFonts w:eastAsia="Times New Roman"/>
        </w:rPr>
        <w:t>Target</w:t>
      </w:r>
    </w:p>
    <w:p w14:paraId="7948F2CD" w14:textId="2C8A617D" w:rsidR="007F3DB1" w:rsidRDefault="005E315B">
      <w:pPr>
        <w:pStyle w:val="NormalWeb"/>
      </w:pPr>
      <w:r>
        <w:t xml:space="preserve">Diagnostic adequacy:  &gt;75% </w:t>
      </w:r>
      <w:r>
        <w:rPr>
          <w:vertAlign w:val="superscript"/>
        </w:rPr>
        <w:t>(</w:t>
      </w:r>
      <w:r w:rsidR="00EA2218">
        <w:rPr>
          <w:vertAlign w:val="superscript"/>
        </w:rPr>
        <w:t>4</w:t>
      </w:r>
      <w:r>
        <w:rPr>
          <w:vertAlign w:val="superscript"/>
        </w:rPr>
        <w:t>,</w:t>
      </w:r>
      <w:r w:rsidR="00EA2218">
        <w:rPr>
          <w:vertAlign w:val="superscript"/>
        </w:rPr>
        <w:t>6</w:t>
      </w:r>
      <w:r>
        <w:rPr>
          <w:vertAlign w:val="superscript"/>
        </w:rPr>
        <w:t>,</w:t>
      </w:r>
      <w:r w:rsidR="00EA2218">
        <w:rPr>
          <w:vertAlign w:val="superscript"/>
        </w:rPr>
        <w:t>7)</w:t>
      </w:r>
    </w:p>
    <w:p w14:paraId="7E979D47" w14:textId="57ACA7C3" w:rsidR="007F3DB1" w:rsidRDefault="005E315B">
      <w:pPr>
        <w:pStyle w:val="NormalWeb"/>
      </w:pPr>
      <w:r>
        <w:t xml:space="preserve">Re-biopsy rate: &lt;5% </w:t>
      </w:r>
      <w:r>
        <w:rPr>
          <w:vertAlign w:val="superscript"/>
        </w:rPr>
        <w:t>(</w:t>
      </w:r>
      <w:r w:rsidR="00EA2218">
        <w:rPr>
          <w:vertAlign w:val="superscript"/>
        </w:rPr>
        <w:t>7</w:t>
      </w:r>
      <w:r>
        <w:rPr>
          <w:vertAlign w:val="superscript"/>
        </w:rPr>
        <w:t>)</w:t>
      </w:r>
    </w:p>
    <w:p w14:paraId="1979A1E9" w14:textId="6F171987" w:rsidR="007F3DB1" w:rsidRDefault="005E315B">
      <w:pPr>
        <w:pStyle w:val="NormalWeb"/>
      </w:pPr>
      <w:r>
        <w:t xml:space="preserve">Major complications requiring further intervention: &lt;1% </w:t>
      </w:r>
      <w:r>
        <w:rPr>
          <w:vertAlign w:val="superscript"/>
        </w:rPr>
        <w:t>(</w:t>
      </w:r>
      <w:r w:rsidR="00EA2218">
        <w:rPr>
          <w:vertAlign w:val="superscript"/>
        </w:rPr>
        <w:t>6</w:t>
      </w:r>
      <w:r>
        <w:rPr>
          <w:vertAlign w:val="superscript"/>
        </w:rPr>
        <w:t>,</w:t>
      </w:r>
      <w:r w:rsidR="00EA2218">
        <w:rPr>
          <w:vertAlign w:val="superscript"/>
        </w:rPr>
        <w:t>7</w:t>
      </w:r>
      <w:r>
        <w:rPr>
          <w:vertAlign w:val="superscript"/>
        </w:rPr>
        <w:t>)</w:t>
      </w:r>
    </w:p>
    <w:p w14:paraId="6A451785" w14:textId="3BD01DCD" w:rsidR="007F3DB1" w:rsidRDefault="005E315B">
      <w:pPr>
        <w:pStyle w:val="NormalWeb"/>
      </w:pPr>
      <w:r>
        <w:t>Minor complications e.g. macroscopic haematuria, perirenal haematoma &lt;5% </w:t>
      </w:r>
      <w:r>
        <w:rPr>
          <w:vertAlign w:val="superscript"/>
        </w:rPr>
        <w:t>(</w:t>
      </w:r>
      <w:r w:rsidR="00EA2218">
        <w:rPr>
          <w:vertAlign w:val="superscript"/>
        </w:rPr>
        <w:t>6</w:t>
      </w:r>
      <w:r>
        <w:rPr>
          <w:vertAlign w:val="superscript"/>
        </w:rPr>
        <w:t>,</w:t>
      </w:r>
      <w:r w:rsidR="00EA2218">
        <w:rPr>
          <w:vertAlign w:val="superscript"/>
        </w:rPr>
        <w:t>7</w:t>
      </w:r>
      <w:r>
        <w:rPr>
          <w:vertAlign w:val="superscript"/>
        </w:rPr>
        <w:t>)</w:t>
      </w:r>
    </w:p>
    <w:p w14:paraId="77A44C23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Assess local </w:t>
      </w:r>
      <w:proofErr w:type="gramStart"/>
      <w:r>
        <w:rPr>
          <w:rFonts w:eastAsia="Times New Roman"/>
        </w:rPr>
        <w:t>practice</w:t>
      </w:r>
      <w:proofErr w:type="gramEnd"/>
    </w:p>
    <w:p w14:paraId="7509E075" w14:textId="77777777" w:rsidR="007F3DB1" w:rsidRDefault="005E315B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Indicators</w:t>
      </w:r>
    </w:p>
    <w:p w14:paraId="16F4F18D" w14:textId="77777777" w:rsidR="007F3DB1" w:rsidRDefault="005E315B">
      <w:pPr>
        <w:pStyle w:val="NormalWeb"/>
      </w:pPr>
      <w:r>
        <w:t>Number of glomeruli per sample</w:t>
      </w:r>
    </w:p>
    <w:p w14:paraId="4DE36A3D" w14:textId="77777777" w:rsidR="007F3DB1" w:rsidRDefault="005E315B">
      <w:pPr>
        <w:pStyle w:val="NormalWeb"/>
      </w:pPr>
      <w:r>
        <w:t>Presence of arteries</w:t>
      </w:r>
    </w:p>
    <w:p w14:paraId="286F92F5" w14:textId="77777777" w:rsidR="007F3DB1" w:rsidRDefault="005E315B">
      <w:pPr>
        <w:pStyle w:val="NormalWeb"/>
      </w:pPr>
      <w:r>
        <w:t>Complications</w:t>
      </w:r>
    </w:p>
    <w:p w14:paraId="5B6590F3" w14:textId="77777777" w:rsidR="007F3DB1" w:rsidRDefault="005E315B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Data items to be </w:t>
      </w:r>
      <w:proofErr w:type="gramStart"/>
      <w:r>
        <w:rPr>
          <w:rFonts w:eastAsia="Times New Roman"/>
        </w:rPr>
        <w:t>collected</w:t>
      </w:r>
      <w:proofErr w:type="gramEnd"/>
    </w:p>
    <w:p w14:paraId="6276B336" w14:textId="77777777" w:rsidR="007F3DB1" w:rsidRDefault="005E315B">
      <w:pPr>
        <w:pStyle w:val="NormalWeb"/>
      </w:pPr>
      <w:r>
        <w:t xml:space="preserve">All departmental ultrasound guided renal biopsies from </w:t>
      </w:r>
      <w:proofErr w:type="gramStart"/>
      <w:r>
        <w:t>RIS</w:t>
      </w:r>
      <w:proofErr w:type="gramEnd"/>
    </w:p>
    <w:p w14:paraId="7EC5FEE6" w14:textId="77777777" w:rsidR="007F3DB1" w:rsidRDefault="005E315B">
      <w:pPr>
        <w:pStyle w:val="NormalWeb"/>
      </w:pPr>
      <w:r>
        <w:t>Operator (consultant, trainee)</w:t>
      </w:r>
    </w:p>
    <w:p w14:paraId="0CD0A70F" w14:textId="77777777" w:rsidR="007F3DB1" w:rsidRDefault="005E315B">
      <w:pPr>
        <w:pStyle w:val="NormalWeb"/>
      </w:pPr>
      <w:r>
        <w:t>Transplant and native: number of glomeruli</w:t>
      </w:r>
    </w:p>
    <w:p w14:paraId="3BA59456" w14:textId="77777777" w:rsidR="007F3DB1" w:rsidRDefault="005E315B">
      <w:pPr>
        <w:pStyle w:val="NormalWeb"/>
      </w:pPr>
      <w:r>
        <w:t>Transplant: number of arteries</w:t>
      </w:r>
    </w:p>
    <w:p w14:paraId="5A386F52" w14:textId="77777777" w:rsidR="007F3DB1" w:rsidRDefault="005E315B">
      <w:pPr>
        <w:pStyle w:val="NormalWeb"/>
      </w:pPr>
      <w:r>
        <w:t>Complications: from RIS/radiology software and discharge summaries/clinic letters</w:t>
      </w:r>
    </w:p>
    <w:p w14:paraId="421392F4" w14:textId="77777777" w:rsidR="007F3DB1" w:rsidRDefault="005E315B">
      <w:pPr>
        <w:pStyle w:val="Heading3"/>
        <w:rPr>
          <w:rFonts w:eastAsia="Times New Roman"/>
        </w:rPr>
      </w:pPr>
      <w:r>
        <w:rPr>
          <w:rFonts w:eastAsia="Times New Roman"/>
        </w:rPr>
        <w:t>Suggested number</w:t>
      </w:r>
    </w:p>
    <w:p w14:paraId="03F95F47" w14:textId="77777777" w:rsidR="007F3DB1" w:rsidRDefault="005E315B">
      <w:pPr>
        <w:pStyle w:val="NormalWeb"/>
      </w:pPr>
      <w:r>
        <w:t>100, or all biopsies over 1 year</w:t>
      </w:r>
    </w:p>
    <w:p w14:paraId="10C8E8F5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Suggestions for change if target not </w:t>
      </w:r>
      <w:proofErr w:type="gramStart"/>
      <w:r>
        <w:rPr>
          <w:rFonts w:eastAsia="Times New Roman"/>
        </w:rPr>
        <w:t>met</w:t>
      </w:r>
      <w:proofErr w:type="gramEnd"/>
    </w:p>
    <w:p w14:paraId="069DC165" w14:textId="77777777" w:rsidR="007F3DB1" w:rsidRDefault="005E315B">
      <w:pPr>
        <w:pStyle w:val="NormalWeb"/>
      </w:pPr>
      <w:r>
        <w:t>Present audit results at local &amp; regional meetings</w:t>
      </w:r>
    </w:p>
    <w:p w14:paraId="6D10F09E" w14:textId="77777777" w:rsidR="007F3DB1" w:rsidRDefault="005E315B">
      <w:pPr>
        <w:pStyle w:val="NormalWeb"/>
      </w:pPr>
      <w:r>
        <w:t xml:space="preserve">Seminar with operators concerning technique and importance of sample </w:t>
      </w:r>
      <w:proofErr w:type="gramStart"/>
      <w:r>
        <w:t>adequacy</w:t>
      </w:r>
      <w:proofErr w:type="gramEnd"/>
    </w:p>
    <w:p w14:paraId="3DEBCEB1" w14:textId="77777777" w:rsidR="007F3DB1" w:rsidRDefault="005E315B">
      <w:pPr>
        <w:pStyle w:val="NormalWeb"/>
      </w:pPr>
      <w:r>
        <w:t>Close supervision of trainees</w:t>
      </w:r>
    </w:p>
    <w:p w14:paraId="1A65285B" w14:textId="77777777" w:rsidR="007F3DB1" w:rsidRDefault="005E315B">
      <w:pPr>
        <w:pStyle w:val="NormalWeb"/>
      </w:pPr>
      <w:r>
        <w:t xml:space="preserve">Each operator to analyse their </w:t>
      </w:r>
      <w:proofErr w:type="gramStart"/>
      <w:r>
        <w:t>results</w:t>
      </w:r>
      <w:proofErr w:type="gramEnd"/>
    </w:p>
    <w:p w14:paraId="35C9EC8C" w14:textId="77777777" w:rsidR="007F3DB1" w:rsidRDefault="005E315B">
      <w:pPr>
        <w:pStyle w:val="NormalWeb"/>
      </w:pPr>
      <w:proofErr w:type="gramStart"/>
      <w:r>
        <w:t>Trainees</w:t>
      </w:r>
      <w:proofErr w:type="gramEnd"/>
      <w:r>
        <w:t xml:space="preserve"> results reviewed at end of placement / appraisal</w:t>
      </w:r>
    </w:p>
    <w:p w14:paraId="1E848743" w14:textId="77777777" w:rsidR="007F3DB1" w:rsidRDefault="005E315B">
      <w:pPr>
        <w:pStyle w:val="NormalWeb"/>
      </w:pPr>
      <w:r>
        <w:t>In room pathologist for ‘hot’ assessment</w:t>
      </w:r>
    </w:p>
    <w:p w14:paraId="5D45C4FE" w14:textId="77777777" w:rsidR="007F3DB1" w:rsidRDefault="005E315B">
      <w:pPr>
        <w:pStyle w:val="NormalWeb"/>
      </w:pPr>
      <w:r>
        <w:t xml:space="preserve">Appoint a lead consultant to supervise </w:t>
      </w:r>
      <w:proofErr w:type="gramStart"/>
      <w:r>
        <w:t>biopsies</w:t>
      </w:r>
      <w:proofErr w:type="gramEnd"/>
    </w:p>
    <w:p w14:paraId="58A33231" w14:textId="77777777" w:rsidR="007F3DB1" w:rsidRDefault="005E315B">
      <w:pPr>
        <w:pStyle w:val="NormalWeb"/>
      </w:pPr>
      <w:r>
        <w:t>Re-audit annually</w:t>
      </w:r>
    </w:p>
    <w:p w14:paraId="07C96D8D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Resources</w:t>
      </w:r>
    </w:p>
    <w:p w14:paraId="557C7557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References</w:t>
      </w:r>
    </w:p>
    <w:p w14:paraId="22AE7083" w14:textId="77777777" w:rsidR="007F3DB1" w:rsidRDefault="005E315B">
      <w:pPr>
        <w:pStyle w:val="NormalWeb"/>
        <w:numPr>
          <w:ilvl w:val="0"/>
          <w:numId w:val="1"/>
        </w:numPr>
      </w:pPr>
      <w:proofErr w:type="spellStart"/>
      <w:r>
        <w:t>Racusen</w:t>
      </w:r>
      <w:proofErr w:type="spellEnd"/>
      <w:r>
        <w:t xml:space="preserve"> LC, </w:t>
      </w:r>
      <w:proofErr w:type="spellStart"/>
      <w:r>
        <w:t>Solez</w:t>
      </w:r>
      <w:proofErr w:type="spellEnd"/>
      <w:r>
        <w:t xml:space="preserve"> K, Colvin RB et al. The Banff 97 working classification of renal allograft pathology. Kidney Int. </w:t>
      </w:r>
      <w:proofErr w:type="gramStart"/>
      <w:r>
        <w:t>1999;55:713</w:t>
      </w:r>
      <w:proofErr w:type="gramEnd"/>
      <w:r>
        <w:t>–23</w:t>
      </w:r>
    </w:p>
    <w:p w14:paraId="191F0644" w14:textId="77777777" w:rsidR="007F3DB1" w:rsidRDefault="005E315B">
      <w:pPr>
        <w:pStyle w:val="NormalWeb"/>
        <w:numPr>
          <w:ilvl w:val="0"/>
          <w:numId w:val="1"/>
        </w:numPr>
      </w:pPr>
      <w:proofErr w:type="spellStart"/>
      <w:r>
        <w:lastRenderedPageBreak/>
        <w:t>Roufosse</w:t>
      </w:r>
      <w:proofErr w:type="spellEnd"/>
      <w:r>
        <w:t xml:space="preserve"> C, Simmonds N, </w:t>
      </w:r>
      <w:proofErr w:type="spellStart"/>
      <w:r>
        <w:t>Clahsen</w:t>
      </w:r>
      <w:proofErr w:type="spellEnd"/>
      <w:r>
        <w:t>-van Groningen M et al.  2018 Reference Guide to the Banff Classification of Renal Allograft Pathology. 2018; 102:1795-1814</w:t>
      </w:r>
    </w:p>
    <w:p w14:paraId="5E8BCD64" w14:textId="38B3DA2B" w:rsidR="00A663F3" w:rsidRDefault="00A663F3" w:rsidP="00A663F3">
      <w:pPr>
        <w:pStyle w:val="NormalWeb"/>
        <w:numPr>
          <w:ilvl w:val="0"/>
          <w:numId w:val="1"/>
        </w:numPr>
      </w:pPr>
      <w:proofErr w:type="spellStart"/>
      <w:r>
        <w:t>Loupy</w:t>
      </w:r>
      <w:proofErr w:type="spellEnd"/>
      <w:r>
        <w:t xml:space="preserve"> A, Mengel M, Haas </w:t>
      </w:r>
      <w:proofErr w:type="spellStart"/>
      <w:proofErr w:type="gramStart"/>
      <w:r>
        <w:t>H,Thirty</w:t>
      </w:r>
      <w:proofErr w:type="spellEnd"/>
      <w:proofErr w:type="gramEnd"/>
      <w:r>
        <w:t xml:space="preserve"> years of the International Banff Classification for Allograft Pathology: the past, present, and future of kidney transplant diagnostics, Kidney </w:t>
      </w:r>
      <w:proofErr w:type="spellStart"/>
      <w:r>
        <w:t>International,Volume</w:t>
      </w:r>
      <w:proofErr w:type="spellEnd"/>
      <w:r>
        <w:t xml:space="preserve"> 101, Issue 4,2022,Pages 678-691,</w:t>
      </w:r>
    </w:p>
    <w:p w14:paraId="56402CC7" w14:textId="77777777" w:rsidR="007F3DB1" w:rsidRDefault="005E315B">
      <w:pPr>
        <w:pStyle w:val="NormalWeb"/>
        <w:numPr>
          <w:ilvl w:val="0"/>
          <w:numId w:val="1"/>
        </w:numPr>
      </w:pPr>
      <w:r>
        <w:t>Geldenhuys L, Nicholson P, Sinha N et al. Percutaneous native renal biopsy adequacy: a successful interdepartmental quality improvement activity. Can J Kidney Health Dis. 2015; 2:</w:t>
      </w:r>
      <w:proofErr w:type="gramStart"/>
      <w:r>
        <w:t>8</w:t>
      </w:r>
      <w:proofErr w:type="gramEnd"/>
    </w:p>
    <w:p w14:paraId="7702B278" w14:textId="77777777" w:rsidR="007F3DB1" w:rsidRDefault="005E315B">
      <w:pPr>
        <w:pStyle w:val="NormalWeb"/>
        <w:numPr>
          <w:ilvl w:val="0"/>
          <w:numId w:val="1"/>
        </w:numPr>
      </w:pPr>
      <w:r>
        <w:t>Nicholson ML, Wheatley TJ, Doughman TM et al. A prospective randomized trial of three different sizes of core-cutting needle for renal transplant biopsy. </w:t>
      </w:r>
      <w:proofErr w:type="gramStart"/>
      <w:r>
        <w:t>2000 ;</w:t>
      </w:r>
      <w:proofErr w:type="gramEnd"/>
      <w:r>
        <w:t>58:390-5.</w:t>
      </w:r>
    </w:p>
    <w:p w14:paraId="3D85A02D" w14:textId="77777777" w:rsidR="007F3DB1" w:rsidRDefault="005E315B">
      <w:pPr>
        <w:pStyle w:val="NormalWeb"/>
        <w:numPr>
          <w:ilvl w:val="0"/>
          <w:numId w:val="1"/>
        </w:numPr>
      </w:pPr>
      <w:r>
        <w:t>Schwarz A, Gwinner W, Hiss M et al. Safety and adequacy of renal transplant protocol biopsies. 2005; 5:1992-6.</w:t>
      </w:r>
    </w:p>
    <w:p w14:paraId="4A5EBE7B" w14:textId="77777777" w:rsidR="007F3DB1" w:rsidRDefault="005E315B">
      <w:pPr>
        <w:pStyle w:val="NormalWeb"/>
        <w:numPr>
          <w:ilvl w:val="0"/>
          <w:numId w:val="1"/>
        </w:numPr>
      </w:pPr>
      <w:r>
        <w:t>H Ramotar, Smith J. Single operator/trainer renal biopsy complications in a tertiary centre: service provision audit. Leeds Teaching Hospitals audit.</w:t>
      </w:r>
    </w:p>
    <w:p w14:paraId="2FBE503F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Editors Comments</w:t>
      </w:r>
    </w:p>
    <w:p w14:paraId="33195961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Submitted by</w:t>
      </w:r>
    </w:p>
    <w:p w14:paraId="6E86A591" w14:textId="69EBB4AB" w:rsidR="007F3DB1" w:rsidRDefault="005E315B">
      <w:pPr>
        <w:rPr>
          <w:rFonts w:eastAsia="Times New Roman"/>
        </w:rPr>
      </w:pPr>
      <w:r>
        <w:rPr>
          <w:rFonts w:eastAsia="Times New Roman"/>
        </w:rPr>
        <w:t>Catriona Stoddart</w:t>
      </w:r>
      <w:r w:rsidR="000A46AD">
        <w:rPr>
          <w:rFonts w:eastAsia="Times New Roman"/>
        </w:rPr>
        <w:t xml:space="preserve">. </w:t>
      </w:r>
      <w:r w:rsidR="008A4A7D">
        <w:t>Updated by Magdalena Szewczyk-Bieda.</w:t>
      </w:r>
    </w:p>
    <w:p w14:paraId="3E8AA8E2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Co Authors</w:t>
      </w:r>
    </w:p>
    <w:p w14:paraId="687DADA8" w14:textId="77777777" w:rsidR="007F3DB1" w:rsidRDefault="005E315B">
      <w:pPr>
        <w:rPr>
          <w:rFonts w:eastAsia="Times New Roman"/>
        </w:rPr>
      </w:pPr>
      <w:r>
        <w:rPr>
          <w:rFonts w:eastAsia="Times New Roman"/>
        </w:rPr>
        <w:t xml:space="preserve">Christopher Miller, Haripriya Ramotar, Hannah Lambie, Jonathan Smith </w:t>
      </w:r>
    </w:p>
    <w:p w14:paraId="387BF1C7" w14:textId="77777777" w:rsidR="007F3DB1" w:rsidRDefault="005E315B">
      <w:pPr>
        <w:pStyle w:val="Heading2"/>
        <w:rPr>
          <w:rFonts w:eastAsia="Times New Roman"/>
        </w:rPr>
      </w:pPr>
      <w:r>
        <w:rPr>
          <w:rFonts w:eastAsia="Times New Roman"/>
        </w:rPr>
        <w:t>Published Date</w:t>
      </w:r>
    </w:p>
    <w:p w14:paraId="05F740C7" w14:textId="69923D61" w:rsidR="00E070A8" w:rsidRDefault="005E315B">
      <w:pPr>
        <w:rPr>
          <w:rFonts w:eastAsia="Times New Roman"/>
        </w:rPr>
      </w:pPr>
      <w:r>
        <w:rPr>
          <w:rFonts w:eastAsia="Times New Roman"/>
        </w:rPr>
        <w:t xml:space="preserve">29 August 2019 </w:t>
      </w:r>
    </w:p>
    <w:p w14:paraId="6EAA782E" w14:textId="77777777" w:rsidR="006F43E6" w:rsidRDefault="006F43E6" w:rsidP="006F43E6">
      <w:pPr>
        <w:pStyle w:val="Heading2"/>
      </w:pPr>
      <w:r>
        <w:t>Last Reviewed</w:t>
      </w:r>
    </w:p>
    <w:p w14:paraId="1CD15C66" w14:textId="77777777" w:rsidR="006F43E6" w:rsidRDefault="006F43E6" w:rsidP="006F43E6">
      <w:r>
        <w:t>22 August 2023</w:t>
      </w:r>
    </w:p>
    <w:p w14:paraId="6EA9C578" w14:textId="77777777" w:rsidR="006F43E6" w:rsidRDefault="006F43E6">
      <w:pPr>
        <w:rPr>
          <w:rFonts w:eastAsia="Times New Roman"/>
        </w:rPr>
      </w:pPr>
    </w:p>
    <w:sectPr w:rsidR="006F4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F3210"/>
    <w:multiLevelType w:val="multilevel"/>
    <w:tmpl w:val="7468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2271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Beavon">
    <w15:presenceInfo w15:providerId="AD" w15:userId="S::audtmp@rcr.ac.uk::59ab81a9-93e3-4dec-b1ea-0f56cb39c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66"/>
    <w:rsid w:val="000A46AD"/>
    <w:rsid w:val="00254F29"/>
    <w:rsid w:val="002F7EF3"/>
    <w:rsid w:val="004D0BCF"/>
    <w:rsid w:val="005E315B"/>
    <w:rsid w:val="006F43E6"/>
    <w:rsid w:val="007F3DB1"/>
    <w:rsid w:val="008A4A7D"/>
    <w:rsid w:val="00A663F3"/>
    <w:rsid w:val="00DB0D66"/>
    <w:rsid w:val="00DC3301"/>
    <w:rsid w:val="00E070A8"/>
    <w:rsid w:val="00E46271"/>
    <w:rsid w:val="00EA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AB36B"/>
  <w15:chartTrackingRefBased/>
  <w15:docId w15:val="{0860ACE4-3337-4647-9CB5-9C41D853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663F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Firstsift xmlns="6554f0f3-0605-4421-b410-d212dd1c837f">Fail</Firstsif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D30E5-E955-4F5A-939D-E54B7BB4B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C35CF-6982-4DCC-B039-F47FB809E285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3.xml><?xml version="1.0" encoding="utf-8"?>
<ds:datastoreItem xmlns:ds="http://schemas.openxmlformats.org/officeDocument/2006/customXml" ds:itemID="{8847FBDC-4177-4C29-9738-7C915E6C5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Szewczyk-Bieda</dc:creator>
  <cp:keywords/>
  <dc:description/>
  <cp:lastModifiedBy>Katherine Bailey</cp:lastModifiedBy>
  <cp:revision>4</cp:revision>
  <dcterms:created xsi:type="dcterms:W3CDTF">2024-04-09T09:07:00Z</dcterms:created>
  <dcterms:modified xsi:type="dcterms:W3CDTF">2024-04-09T13:36:00Z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